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BCBCC9D" w:rsidR="00C57FA5" w:rsidRPr="00A8604D" w:rsidRDefault="00F45C4C">
      <w:pPr>
        <w:jc w:val="center"/>
        <w:rPr>
          <w:rFonts w:ascii="Cambria" w:hAnsi="Cambria"/>
          <w:b/>
          <w:bCs/>
          <w:sz w:val="22"/>
          <w:szCs w:val="22"/>
        </w:rPr>
      </w:pPr>
      <w:ins w:id="0" w:author="Bandúrné Gódor Ildikó" w:date="2024-11-04T13:12:00Z" w16du:dateUtc="2024-11-04T12:12:00Z">
        <w:r>
          <w:rPr>
            <w:rFonts w:ascii="Cambria" w:hAnsi="Cambria"/>
            <w:b/>
            <w:bCs/>
            <w:sz w:val="22"/>
            <w:szCs w:val="22"/>
          </w:rPr>
          <w:t>Dány Község</w:t>
        </w:r>
      </w:ins>
      <w:del w:id="1" w:author="Bandúrné Gódor Ildikó" w:date="2024-11-04T13:12:00Z" w16du:dateUtc="2024-11-04T12:12:00Z">
        <w:r w:rsidR="00C57FA5" w:rsidRPr="00A8604D" w:rsidDel="00F45C4C">
          <w:rPr>
            <w:rFonts w:ascii="Cambria" w:hAnsi="Cambria"/>
            <w:b/>
            <w:bCs/>
            <w:sz w:val="22"/>
            <w:szCs w:val="22"/>
          </w:rPr>
          <w:delText>………………….</w:delText>
        </w:r>
      </w:del>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341E074F" w:rsidR="00C57FA5" w:rsidRPr="00F45C4C" w:rsidRDefault="00C57FA5">
      <w:pPr>
        <w:pStyle w:val="Szvegtrzs"/>
        <w:rPr>
          <w:rFonts w:ascii="Cambria" w:hAnsi="Cambria"/>
          <w:sz w:val="22"/>
          <w:szCs w:val="22"/>
          <w:rPrChange w:id="2" w:author="Bandúrné Gódor Ildikó" w:date="2024-11-04T13:15:00Z" w16du:dateUtc="2024-11-04T12:15:00Z">
            <w:rPr>
              <w:rFonts w:ascii="Cambria" w:hAnsi="Cambria"/>
              <w:b/>
              <w:bCs/>
              <w:sz w:val="22"/>
              <w:szCs w:val="22"/>
            </w:rPr>
          </w:rPrChange>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ins w:id="3" w:author="Bandúrné Gódor Ildikó" w:date="2024-11-04T13:15:00Z" w16du:dateUtc="2024-11-04T12:15:00Z">
        <w:r w:rsidR="00F45C4C">
          <w:rPr>
            <w:rFonts w:ascii="Cambria" w:hAnsi="Cambria"/>
            <w:b/>
            <w:bCs/>
            <w:sz w:val="22"/>
            <w:szCs w:val="22"/>
          </w:rPr>
          <w:t xml:space="preserve"> </w:t>
        </w:r>
        <w:r w:rsidR="00F45C4C" w:rsidRPr="002D7681">
          <w:rPr>
            <w:bCs/>
          </w:rPr>
          <w:t>A szociális körülmények rövid, érthető igazolására szolgáló irat, nyilatkozat (pl. igazolás tartós betegségről; nyilatkozat arra vonatkozóan, hogy a szülő egyedül neveli gyermekét</w:t>
        </w:r>
      </w:ins>
      <w:ins w:id="4" w:author="Bandúrné Gódor Ildikó" w:date="2024-11-04T13:16:00Z" w16du:dateUtc="2024-11-04T12:16:00Z">
        <w:r w:rsidR="00F45C4C">
          <w:rPr>
            <w:bCs/>
          </w:rPr>
          <w:t xml:space="preserve"> stb.</w:t>
        </w:r>
      </w:ins>
      <w:ins w:id="5" w:author="Bandúrné Gódor Ildikó" w:date="2024-11-04T13:15:00Z" w16du:dateUtc="2024-11-04T12:15:00Z">
        <w:r w:rsidR="00F45C4C">
          <w:rPr>
            <w:bCs/>
          </w:rPr>
          <w:t>)</w:t>
        </w:r>
      </w:ins>
    </w:p>
    <w:p w14:paraId="62B71F8A" w14:textId="77777777" w:rsidR="00EF4142" w:rsidRPr="00A8604D" w:rsidRDefault="00EF4142">
      <w:pPr>
        <w:jc w:val="both"/>
        <w:rPr>
          <w:rFonts w:ascii="Cambria" w:hAnsi="Cambria"/>
          <w:b/>
          <w:bCs/>
          <w:sz w:val="22"/>
          <w:szCs w:val="22"/>
        </w:rPr>
      </w:pPr>
    </w:p>
    <w:p w14:paraId="7AC7C89C" w14:textId="00DC7DEC" w:rsidR="00C57FA5" w:rsidRPr="00A8604D" w:rsidDel="00F45C4C" w:rsidRDefault="00C57FA5">
      <w:pPr>
        <w:jc w:val="both"/>
        <w:rPr>
          <w:del w:id="6" w:author="Bandúrné Gódor Ildikó" w:date="2024-11-04T13:16:00Z" w16du:dateUtc="2024-11-04T12:16:00Z"/>
          <w:rFonts w:ascii="Cambria" w:hAnsi="Cambria"/>
          <w:sz w:val="22"/>
          <w:szCs w:val="22"/>
        </w:rPr>
      </w:pPr>
      <w:del w:id="7" w:author="Bandúrné Gódor Ildikó" w:date="2024-11-04T13:16:00Z" w16du:dateUtc="2024-11-04T12:16:00Z">
        <w:r w:rsidRPr="00A8604D" w:rsidDel="00F45C4C">
          <w:rPr>
            <w:rFonts w:ascii="Cambria" w:hAnsi="Cambria"/>
            <w:sz w:val="22"/>
            <w:szCs w:val="22"/>
          </w:rPr>
          <w:delText>A további mellékleteket az elbíráló települési önkormányzat határozza meg.</w:delText>
        </w:r>
      </w:del>
    </w:p>
    <w:p w14:paraId="5D6802A7" w14:textId="7D601C62" w:rsidR="00C57FA5" w:rsidRPr="00A8604D" w:rsidDel="00F45C4C" w:rsidRDefault="00C57FA5">
      <w:pPr>
        <w:jc w:val="both"/>
        <w:rPr>
          <w:del w:id="8" w:author="Bandúrné Gódor Ildikó" w:date="2024-11-04T13:16:00Z" w16du:dateUtc="2024-11-04T12:16:00Z"/>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2ADAE30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ins w:id="9" w:author="Bandúrné Gódor Ildikó" w:date="2024-11-04T13:17:00Z" w16du:dateUtc="2024-11-04T12:17:00Z">
        <w:r w:rsidR="00F45C4C">
          <w:rPr>
            <w:rFonts w:ascii="Cambria" w:hAnsi="Cambria"/>
            <w:sz w:val="22"/>
            <w:szCs w:val="22"/>
          </w:rPr>
          <w:t>8</w:t>
        </w:r>
      </w:ins>
      <w:del w:id="10" w:author="Bandúrné Gódor Ildikó" w:date="2024-11-04T13:17:00Z" w16du:dateUtc="2024-11-04T12:17:00Z">
        <w:r w:rsidR="00E85266" w:rsidRPr="00A34EFB" w:rsidDel="00F45C4C">
          <w:rPr>
            <w:rFonts w:ascii="Cambria" w:hAnsi="Cambria"/>
            <w:sz w:val="22"/>
            <w:szCs w:val="22"/>
          </w:rPr>
          <w:delText>…..</w:delText>
        </w:r>
      </w:del>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18188019">
    <w:abstractNumId w:val="3"/>
  </w:num>
  <w:num w:numId="2" w16cid:durableId="64033275">
    <w:abstractNumId w:val="19"/>
  </w:num>
  <w:num w:numId="3" w16cid:durableId="1137183327">
    <w:abstractNumId w:val="8"/>
  </w:num>
  <w:num w:numId="4" w16cid:durableId="1340423926">
    <w:abstractNumId w:val="17"/>
  </w:num>
  <w:num w:numId="5" w16cid:durableId="860321484">
    <w:abstractNumId w:val="18"/>
  </w:num>
  <w:num w:numId="6" w16cid:durableId="513955329">
    <w:abstractNumId w:val="11"/>
  </w:num>
  <w:num w:numId="7" w16cid:durableId="1320378867">
    <w:abstractNumId w:val="2"/>
  </w:num>
  <w:num w:numId="8" w16cid:durableId="133912069">
    <w:abstractNumId w:val="5"/>
  </w:num>
  <w:num w:numId="9" w16cid:durableId="1583446390">
    <w:abstractNumId w:val="4"/>
  </w:num>
  <w:num w:numId="10" w16cid:durableId="188686313">
    <w:abstractNumId w:val="13"/>
  </w:num>
  <w:num w:numId="11" w16cid:durableId="1770732231">
    <w:abstractNumId w:val="16"/>
  </w:num>
  <w:num w:numId="12" w16cid:durableId="379789291">
    <w:abstractNumId w:val="1"/>
  </w:num>
  <w:num w:numId="13" w16cid:durableId="1467352778">
    <w:abstractNumId w:val="7"/>
  </w:num>
  <w:num w:numId="14" w16cid:durableId="1581257440">
    <w:abstractNumId w:val="14"/>
  </w:num>
  <w:num w:numId="15" w16cid:durableId="1972395633">
    <w:abstractNumId w:val="9"/>
  </w:num>
  <w:num w:numId="16" w16cid:durableId="896093589">
    <w:abstractNumId w:val="12"/>
  </w:num>
  <w:num w:numId="17" w16cid:durableId="317151093">
    <w:abstractNumId w:val="15"/>
  </w:num>
  <w:num w:numId="18" w16cid:durableId="1720402131">
    <w:abstractNumId w:val="10"/>
  </w:num>
  <w:num w:numId="19" w16cid:durableId="1633755475">
    <w:abstractNumId w:val="20"/>
  </w:num>
  <w:num w:numId="20" w16cid:durableId="1285624196">
    <w:abstractNumId w:val="6"/>
  </w:num>
  <w:num w:numId="21" w16cid:durableId="20090188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ndúrné Gódor Ildikó">
    <w15:presenceInfo w15:providerId="None" w15:userId="Bandúrné Gódor Ildik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5870"/>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551D"/>
    <w:rsid w:val="005E72D3"/>
    <w:rsid w:val="005E7DD6"/>
    <w:rsid w:val="005F3BDC"/>
    <w:rsid w:val="005F7356"/>
    <w:rsid w:val="0060015F"/>
    <w:rsid w:val="00600CF3"/>
    <w:rsid w:val="00602D44"/>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372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318"/>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45C4C"/>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2963</Words>
  <Characters>21899</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24813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Bandúrné Gódor Ildikó</cp:lastModifiedBy>
  <cp:revision>2</cp:revision>
  <cp:lastPrinted>2021-07-30T06:52:00Z</cp:lastPrinted>
  <dcterms:created xsi:type="dcterms:W3CDTF">2024-11-04T12:18:00Z</dcterms:created>
  <dcterms:modified xsi:type="dcterms:W3CDTF">2024-11-04T12:18:00Z</dcterms:modified>
</cp:coreProperties>
</file>